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56" w:rsidRPr="002F13BC" w:rsidRDefault="00420256" w:rsidP="00420256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13BC">
        <w:rPr>
          <w:rFonts w:ascii="標楷體" w:eastAsia="標楷體" w:hAnsi="標楷體" w:hint="eastAsia"/>
          <w:b/>
          <w:sz w:val="32"/>
          <w:szCs w:val="32"/>
        </w:rPr>
        <w:t>國立暨南國際大學</w:t>
      </w:r>
    </w:p>
    <w:p w:rsidR="00420256" w:rsidRPr="003D59BF" w:rsidRDefault="00420256" w:rsidP="00420256">
      <w:pPr>
        <w:spacing w:line="560" w:lineRule="exact"/>
        <w:jc w:val="center"/>
        <w:rPr>
          <w:rFonts w:ascii="標楷體" w:eastAsia="標楷體" w:hAnsi="標楷體"/>
          <w:sz w:val="20"/>
          <w:szCs w:val="20"/>
        </w:rPr>
      </w:pPr>
      <w:proofErr w:type="spellStart"/>
      <w:r>
        <w:rPr>
          <w:rFonts w:ascii="標楷體" w:eastAsia="標楷體" w:hAnsi="標楷體" w:hint="eastAsia"/>
          <w:b/>
          <w:sz w:val="32"/>
          <w:szCs w:val="32"/>
        </w:rPr>
        <w:t>Evercam</w:t>
      </w:r>
      <w:proofErr w:type="spellEnd"/>
      <w:r>
        <w:rPr>
          <w:rFonts w:ascii="標楷體" w:eastAsia="標楷體" w:hAnsi="標楷體" w:hint="eastAsia"/>
          <w:b/>
          <w:sz w:val="32"/>
          <w:szCs w:val="32"/>
        </w:rPr>
        <w:t>軟體序號</w:t>
      </w:r>
      <w:r w:rsidRPr="002F13BC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420256" w:rsidRPr="003D59BF" w:rsidRDefault="00420256" w:rsidP="00420256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填表日期:    年     月     日</w:t>
      </w:r>
    </w:p>
    <w:tbl>
      <w:tblPr>
        <w:tblW w:w="512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8"/>
        <w:gridCol w:w="1837"/>
        <w:gridCol w:w="4100"/>
      </w:tblGrid>
      <w:tr w:rsidR="005F5B7E" w:rsidRPr="00EA17CA" w:rsidTr="005F5B7E">
        <w:trPr>
          <w:trHeight w:val="898"/>
          <w:jc w:val="center"/>
        </w:trPr>
        <w:tc>
          <w:tcPr>
            <w:tcW w:w="149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5B7E" w:rsidRPr="002F13BC" w:rsidRDefault="005F5B7E" w:rsidP="006675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3BC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3503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B7E" w:rsidRPr="00EA17CA" w:rsidRDefault="005F5B7E" w:rsidP="006675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B7E" w:rsidRPr="00EA17CA" w:rsidTr="005F5B7E">
        <w:trPr>
          <w:trHeight w:val="831"/>
          <w:jc w:val="center"/>
        </w:trPr>
        <w:tc>
          <w:tcPr>
            <w:tcW w:w="149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7E" w:rsidRPr="002F13BC" w:rsidRDefault="005F5B7E" w:rsidP="005F5B7E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3BC">
              <w:rPr>
                <w:rFonts w:ascii="標楷體" w:eastAsia="標楷體" w:hAnsi="標楷體" w:hint="eastAsia"/>
                <w:b/>
                <w:szCs w:val="24"/>
              </w:rPr>
              <w:t>申請人姓名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B7E" w:rsidRDefault="005F5B7E" w:rsidP="005F5B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B7E" w:rsidRPr="00EA17CA" w:rsidTr="005F5B7E">
        <w:trPr>
          <w:trHeight w:val="831"/>
          <w:jc w:val="center"/>
        </w:trPr>
        <w:tc>
          <w:tcPr>
            <w:tcW w:w="149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7E" w:rsidRPr="002F13BC" w:rsidRDefault="005F5B7E" w:rsidP="005F5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3BC">
              <w:rPr>
                <w:rFonts w:ascii="標楷體" w:eastAsia="標楷體" w:hAnsi="標楷體" w:hint="eastAsia"/>
                <w:b/>
                <w:szCs w:val="24"/>
              </w:rPr>
              <w:t>服務單位/職稱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B7E" w:rsidRPr="00EA17CA" w:rsidRDefault="005F5B7E" w:rsidP="005F5B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5B7E" w:rsidRPr="00EA17CA" w:rsidTr="005F5B7E">
        <w:trPr>
          <w:trHeight w:val="831"/>
          <w:jc w:val="center"/>
        </w:trPr>
        <w:tc>
          <w:tcPr>
            <w:tcW w:w="149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7E" w:rsidRPr="002F13BC" w:rsidRDefault="005F5B7E" w:rsidP="005F5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申請人連絡電話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B7E" w:rsidRPr="00EA17CA" w:rsidRDefault="005F5B7E" w:rsidP="005F5B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5B7E" w:rsidRPr="00EA17CA" w:rsidTr="005F5B7E">
        <w:trPr>
          <w:trHeight w:val="702"/>
          <w:jc w:val="center"/>
        </w:trPr>
        <w:tc>
          <w:tcPr>
            <w:tcW w:w="149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7E" w:rsidRPr="00252DCF" w:rsidRDefault="005F5B7E" w:rsidP="005F5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3B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B7E" w:rsidRPr="00734733" w:rsidRDefault="005F5B7E" w:rsidP="005F5B7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F5B7E" w:rsidRPr="00EA17CA" w:rsidTr="005F5B7E">
        <w:trPr>
          <w:trHeight w:val="702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5B7E" w:rsidRDefault="00722DF2" w:rsidP="005F5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用途概述</w:t>
            </w:r>
          </w:p>
          <w:p w:rsidR="00722DF2" w:rsidRPr="00734733" w:rsidRDefault="00722DF2" w:rsidP="005F5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(請簡述將如何應用</w:t>
            </w:r>
            <w:proofErr w:type="spellStart"/>
            <w:r>
              <w:rPr>
                <w:rFonts w:ascii="標楷體" w:eastAsia="標楷體" w:hAnsi="標楷體" w:hint="eastAsia"/>
                <w:b/>
                <w:szCs w:val="24"/>
              </w:rPr>
              <w:t>E</w:t>
            </w:r>
            <w:r>
              <w:rPr>
                <w:rFonts w:ascii="標楷體" w:eastAsia="標楷體" w:hAnsi="標楷體"/>
                <w:b/>
                <w:szCs w:val="24"/>
              </w:rPr>
              <w:t>vercam</w:t>
            </w:r>
            <w:proofErr w:type="spellEnd"/>
            <w:r>
              <w:rPr>
                <w:rFonts w:ascii="標楷體" w:eastAsia="標楷體" w:hAnsi="標楷體" w:hint="eastAsia"/>
                <w:b/>
                <w:szCs w:val="24"/>
              </w:rPr>
              <w:t>軟體)</w:t>
            </w:r>
          </w:p>
        </w:tc>
      </w:tr>
      <w:tr w:rsidR="00722DF2" w:rsidRPr="00EA17CA" w:rsidTr="00182298">
        <w:trPr>
          <w:trHeight w:val="277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2298" w:rsidRPr="00182298" w:rsidRDefault="00182298" w:rsidP="00182298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8229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因應學生彈性修課，擬使用</w:t>
            </w:r>
            <w:proofErr w:type="spellStart"/>
            <w:r w:rsidRPr="0018229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E</w:t>
            </w:r>
            <w:r w:rsidRPr="0018229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vercam</w:t>
            </w:r>
            <w:proofErr w:type="spellEnd"/>
            <w:r w:rsidRPr="0018229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錄製教材，並上傳M</w:t>
            </w:r>
            <w:r w:rsidRPr="00182298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oodle</w:t>
            </w:r>
            <w:bookmarkStart w:id="0" w:name="_GoBack"/>
            <w:r w:rsidRPr="0018229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供</w:t>
            </w:r>
            <w:bookmarkEnd w:id="0"/>
            <w:r w:rsidRPr="00182298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學生觀看。</w:t>
            </w:r>
          </w:p>
        </w:tc>
      </w:tr>
      <w:tr w:rsidR="00420256" w:rsidRPr="00EA17CA" w:rsidTr="00A75137">
        <w:trPr>
          <w:trHeight w:val="563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20256" w:rsidRPr="005F5B7E" w:rsidRDefault="005F5B7E" w:rsidP="005F5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5B7E">
              <w:rPr>
                <w:rFonts w:ascii="標楷體" w:eastAsia="標楷體" w:hAnsi="標楷體" w:hint="eastAsia"/>
                <w:b/>
                <w:szCs w:val="24"/>
              </w:rPr>
              <w:t>注意事項</w:t>
            </w:r>
          </w:p>
        </w:tc>
      </w:tr>
      <w:tr w:rsidR="00420256" w:rsidRPr="00A75137" w:rsidTr="005F5B7E">
        <w:trPr>
          <w:trHeight w:val="155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0256" w:rsidRPr="00722DF2" w:rsidRDefault="005F5B7E" w:rsidP="00722DF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722DF2">
              <w:rPr>
                <w:rFonts w:ascii="標楷體" w:eastAsia="標楷體" w:hAnsi="標楷體" w:hint="eastAsia"/>
                <w:sz w:val="22"/>
              </w:rPr>
              <w:t>本校目前僅購入</w:t>
            </w:r>
            <w:r w:rsidR="00182298">
              <w:rPr>
                <w:rFonts w:ascii="標楷體" w:eastAsia="標楷體" w:hAnsi="標楷體"/>
                <w:sz w:val="22"/>
              </w:rPr>
              <w:t>100</w:t>
            </w:r>
            <w:r w:rsidRPr="00722DF2">
              <w:rPr>
                <w:rFonts w:ascii="標楷體" w:eastAsia="標楷體" w:hAnsi="標楷體" w:hint="eastAsia"/>
                <w:sz w:val="22"/>
              </w:rPr>
              <w:t>組序號，每組序號至多只能安裝於</w:t>
            </w:r>
            <w:r w:rsidR="00182298">
              <w:rPr>
                <w:rFonts w:ascii="標楷體" w:eastAsia="標楷體" w:hAnsi="標楷體" w:hint="eastAsia"/>
                <w:sz w:val="22"/>
              </w:rPr>
              <w:t>1</w:t>
            </w:r>
            <w:r w:rsidRPr="00722DF2">
              <w:rPr>
                <w:rFonts w:ascii="標楷體" w:eastAsia="標楷體" w:hAnsi="標楷體" w:hint="eastAsia"/>
                <w:sz w:val="22"/>
              </w:rPr>
              <w:t>台電腦上，</w:t>
            </w:r>
            <w:r w:rsidR="00722DF2" w:rsidRPr="00722DF2">
              <w:rPr>
                <w:rFonts w:ascii="標楷體" w:eastAsia="標楷體" w:hAnsi="標楷體" w:hint="eastAsia"/>
                <w:sz w:val="22"/>
              </w:rPr>
              <w:t>請各位老師善用每組序號；如須更換安裝電腦，請</w:t>
            </w:r>
            <w:proofErr w:type="gramStart"/>
            <w:r w:rsidR="00722DF2" w:rsidRPr="00722DF2">
              <w:rPr>
                <w:rFonts w:ascii="標楷體" w:eastAsia="標楷體" w:hAnsi="標楷體" w:hint="eastAsia"/>
                <w:sz w:val="22"/>
              </w:rPr>
              <w:t>與教發中心</w:t>
            </w:r>
            <w:proofErr w:type="gramEnd"/>
            <w:r w:rsidR="00722DF2" w:rsidRPr="00722DF2">
              <w:rPr>
                <w:rFonts w:ascii="標楷體" w:eastAsia="標楷體" w:hAnsi="標楷體" w:hint="eastAsia"/>
                <w:sz w:val="22"/>
              </w:rPr>
              <w:t>聯絡。</w:t>
            </w:r>
          </w:p>
          <w:p w:rsidR="00A75137" w:rsidRPr="00A75137" w:rsidDel="00FB6730" w:rsidRDefault="003B007A" w:rsidP="00A7513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使用軟體製作教材時，如有引用影片、圖片、或他人之創作，請注意</w:t>
            </w:r>
            <w:r w:rsidR="00A75137">
              <w:rPr>
                <w:rFonts w:ascii="標楷體" w:eastAsia="標楷體" w:hAnsi="標楷體" w:hint="eastAsia"/>
                <w:sz w:val="22"/>
              </w:rPr>
              <w:t>智慧財產權問題，如有侵權問題，使用者須負法律全責。</w:t>
            </w:r>
          </w:p>
        </w:tc>
      </w:tr>
      <w:tr w:rsidR="00420256" w:rsidRPr="00EA17CA" w:rsidTr="005F5B7E">
        <w:trPr>
          <w:trHeight w:val="483"/>
          <w:jc w:val="center"/>
        </w:trPr>
        <w:tc>
          <w:tcPr>
            <w:tcW w:w="258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20256" w:rsidRPr="002F13BC" w:rsidRDefault="00420256" w:rsidP="006675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13BC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</w:tc>
        <w:tc>
          <w:tcPr>
            <w:tcW w:w="24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20256" w:rsidRPr="002F13BC" w:rsidRDefault="00420256" w:rsidP="006675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序號號碼(由業務單位填寫)</w:t>
            </w:r>
          </w:p>
        </w:tc>
      </w:tr>
      <w:tr w:rsidR="00420256" w:rsidRPr="00EA17CA" w:rsidTr="00A75137">
        <w:trPr>
          <w:trHeight w:val="1182"/>
          <w:jc w:val="center"/>
        </w:trPr>
        <w:tc>
          <w:tcPr>
            <w:tcW w:w="2581" w:type="pct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20256" w:rsidRPr="00EA17CA" w:rsidRDefault="00420256" w:rsidP="006675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9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420256" w:rsidRPr="00EA17CA" w:rsidRDefault="00420256" w:rsidP="006675B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D03C1" w:rsidRPr="00420256" w:rsidRDefault="00182298" w:rsidP="00420256">
      <w:ins w:id="1" w:author="0121110400-hnlo" w:date="2013-01-21T11:30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27305</wp:posOffset>
                  </wp:positionV>
                  <wp:extent cx="1063625" cy="575310"/>
                  <wp:effectExtent l="10160" t="13335" r="12065" b="11430"/>
                  <wp:wrapNone/>
                  <wp:docPr id="1" name="文字方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3625" cy="575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256" w:rsidRPr="00182298" w:rsidRDefault="00182298" w:rsidP="00420256">
                              <w:pPr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</w:pPr>
                              <w:r w:rsidRPr="00182298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109.2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製表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348.05pt;margin-top:2.15pt;width:83.7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" strokecolor="white">
                  <v:textbox>
                    <w:txbxContent>
                      <w:p w:rsidR="00420256" w:rsidRPr="00182298" w:rsidRDefault="00182298" w:rsidP="00420256">
                        <w:pPr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182298">
                          <w:rPr>
                            <w:rFonts w:ascii="標楷體" w:eastAsia="標楷體" w:hAnsi="標楷體" w:hint="eastAsia"/>
                            <w:szCs w:val="28"/>
                          </w:rPr>
                          <w:t>109.2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製表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sectPr w:rsidR="000D03C1" w:rsidRPr="004202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3C3B"/>
    <w:multiLevelType w:val="hybridMultilevel"/>
    <w:tmpl w:val="8306FB26"/>
    <w:lvl w:ilvl="0" w:tplc="8C181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3002A4"/>
    <w:multiLevelType w:val="hybridMultilevel"/>
    <w:tmpl w:val="3F843142"/>
    <w:lvl w:ilvl="0" w:tplc="20026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新細明體" w:hAnsi="Bookman Old Style" w:cs="Bookman Old Style" w:hint="eastAsia"/>
      </w:rPr>
    </w:lvl>
    <w:lvl w:ilvl="1" w:tplc="3DCADED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6"/>
    <w:rsid w:val="000D03C1"/>
    <w:rsid w:val="00182298"/>
    <w:rsid w:val="003B007A"/>
    <w:rsid w:val="003F24A4"/>
    <w:rsid w:val="00420256"/>
    <w:rsid w:val="005F5B7E"/>
    <w:rsid w:val="00722DF2"/>
    <w:rsid w:val="00A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5D00"/>
  <w15:chartTrackingRefBased/>
  <w15:docId w15:val="{95E1E4A0-BD66-45E9-A955-ECEC544E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02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2DF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8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82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NCNU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蔡佳伶</dc:creator>
  <cp:keywords/>
  <dc:description/>
  <cp:lastModifiedBy>游郁雯</cp:lastModifiedBy>
  <cp:revision>2</cp:revision>
  <cp:lastPrinted>2020-02-13T01:19:00Z</cp:lastPrinted>
  <dcterms:created xsi:type="dcterms:W3CDTF">2020-02-13T01:21:00Z</dcterms:created>
  <dcterms:modified xsi:type="dcterms:W3CDTF">2020-02-13T01:21:00Z</dcterms:modified>
</cp:coreProperties>
</file>